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0A" w:rsidRPr="00F2450A" w:rsidRDefault="00227F99" w:rsidP="00F2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2450A" w:rsidRPr="00F2450A" w:rsidRDefault="00F2450A" w:rsidP="00F245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2450A" w:rsidRPr="00F2450A" w:rsidRDefault="00F2450A" w:rsidP="00F245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Уважаемые граждане!</w:t>
      </w:r>
    </w:p>
    <w:p w:rsidR="00F2450A" w:rsidRPr="00F2450A" w:rsidRDefault="00F2450A" w:rsidP="00F2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Приглашаем Вас пройти  диспансеризацию и профилактический медицинский осмотр с целью раннего выявления и профилактики, в первую очередь онкологических заболеваний.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Обращаться по адресу: Взрослая поликлиника ОГБУЗ ИГБ №6, мкр. Юбилейный, д.35 в отделении медицинской профилактики (кабинет № 21) с понедельника по пятницу с 08:00 до 20:00; в субботу с 09:00 до 15:00, или у своего участкового врача в часы его приёма.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  можно записаться  на прием:</w:t>
      </w:r>
    </w:p>
    <w:p w:rsidR="00F2450A" w:rsidRPr="00F2450A" w:rsidRDefault="00F2450A" w:rsidP="00F2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Через федеральный портал государственных услуг  </w:t>
      </w:r>
      <w:hyperlink r:id="rId5" w:history="1">
        <w:r w:rsidRPr="00F2450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www.gosuslugi.ru</w:t>
        </w:r>
      </w:hyperlink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 (предварительно зарегистрировать личный кабинет), в разделе "Электронные услуги" выбрать Министерство здравоохранения Российской Федерации, медицинскую организацию по прикреплению, посмотреть часы приема и выбрать удобное для вас время для визита к доктору.</w:t>
      </w:r>
    </w:p>
    <w:p w:rsidR="00F2450A" w:rsidRPr="00F2450A" w:rsidRDefault="00F2450A" w:rsidP="00F2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региональном портале пациента </w:t>
      </w:r>
      <w:hyperlink r:id="rId6" w:anchor="!/group/clinicComplex_28/!/" w:history="1">
        <w:r w:rsidRPr="00F2450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 ВРАЧУ38.рф</w:t>
        </w:r>
      </w:hyperlink>
    </w:p>
    <w:p w:rsidR="00F2450A" w:rsidRPr="00F2450A" w:rsidRDefault="00F2450A" w:rsidP="00F2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"Инфомат" расположенный в холле взрослой поликлиники.</w:t>
      </w:r>
    </w:p>
    <w:p w:rsidR="00F2450A" w:rsidRPr="00F2450A" w:rsidRDefault="00F2450A" w:rsidP="00F2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телефону бесплатной горячей линии 8-800-200-3797. Оператор запишет Вас.</w:t>
      </w:r>
    </w:p>
    <w:p w:rsidR="00F2450A" w:rsidRPr="00F2450A" w:rsidRDefault="00F2450A" w:rsidP="00F2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личном обращении в регистратуру поликлиники или в отделение профилактики.</w:t>
      </w:r>
    </w:p>
    <w:p w:rsidR="00F2450A" w:rsidRPr="00F2450A" w:rsidRDefault="00F2450A" w:rsidP="00F24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телефонам: 46-12-72, 46-30-92 (мкр.Юбилейный ,д,35 ); 42-22-36 (ул. Безбокова, д.5) ; 48-83-19 (ул. Костычева,д.27/2) 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 обращении в поликлинику при себе необходимо иметь:</w:t>
      </w:r>
    </w:p>
    <w:p w:rsidR="00F2450A" w:rsidRPr="00F2450A" w:rsidRDefault="00F2450A" w:rsidP="00F24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 удостоверяющий личность;</w:t>
      </w:r>
    </w:p>
    <w:p w:rsidR="00F2450A" w:rsidRPr="00F2450A" w:rsidRDefault="00F2450A" w:rsidP="00F24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Полис обязательного медицинского страхования.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КТО МОЖЕТ ПРОЙТИ ДИСПАНСЕРИЗАЦИЮ И КАК ЭТО СДЕЛАТЬ?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Диспансеризация проводится бесплатно во взрослой поликлинике ОГБУЗ ИГБ №6 по месту прикрепления 1 раз в 3 года для лиц в возрасте: 18, 21, 24, 27, 30, 33, 36, 39 лет (исполняется в текущем году). Для лиц в возрасте 40 лет и старше диспансеризация проводится ежегодно (до 99 лет).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 также можете бесплатно пройти профилактический медицинский осмотр, ежегодно в возрасте от 18 до 99 лет.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Диспансеризация и профилактический медицинский осмотр проводится  по адресу: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Взрослая поликлиника ОГБУЗ ИГБ №6 мкр. Юбилейный, д.35 (кабинет  медицинской профилактики № 21) понедельник-пятница с 8.00 до 20.00, суббота с 9.00 до 15.00 ч., или у своего врача терапевта-участкового в часы приёма. Информация по телефону - 46-30-92, 46-30-63. 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Диспансеризация предлагается пациентам:</w:t>
      </w:r>
    </w:p>
    <w:p w:rsidR="00F2450A" w:rsidRPr="00F2450A" w:rsidRDefault="009073EF" w:rsidP="00F245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1986, 1989, 1992, 1995, 1998, 2001, 2004, 2007 (по достижении 18 лет)</w:t>
      </w:r>
      <w:r w:rsidR="00F2450A"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годов рождения подлежащим диспансеризации в 2020 году </w:t>
      </w:r>
      <w:ins w:id="0" w:author="Unknown">
        <w:r w:rsidR="00F2450A" w:rsidRPr="00F2450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и с 1980 года ежегодно</w:t>
        </w:r>
      </w:ins>
      <w:r w:rsidR="00F2450A"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F2450A" w:rsidRPr="00F2450A" w:rsidRDefault="00F2450A" w:rsidP="00F2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Профилактический медицинский осмотр проводится ежегодно в возрасте от 18 до 99 лет.</w:t>
      </w:r>
    </w:p>
    <w:p w:rsidR="00F2450A" w:rsidRPr="00F2450A" w:rsidRDefault="00F2450A" w:rsidP="00F2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0A" w:rsidRPr="00F2450A" w:rsidRDefault="00F2450A" w:rsidP="00F2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будни (с понедельника по пятницу) с 8:00 до 20:00 кабинет № 21 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1 шаг - Обратиться в кабинет профилактики № 21 (2 этаж) иметь с собой паспорт, медицинский полис, если Вы в текущем или предшествующем году проходили медицинские исследования, покажите их медицинским работникам.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2 шаг - Проводится анкетирование, измерение роста и веса; измерение артериального давления; ЭКГ; флюорография легких; анализы крови(уровень холестерин, глюкозы, клинический анализ, ПСА); анализ кала на скрытую кровь; маммография, смотровой кабинет. Объём обследования значительно меняется от Вашего возраста.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субботам с 9:00 до 15:00 кабинет № 21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 шаг - Обратиться в кабинет профилактики № 21 (2 этаж) иметь с собой паспорт, медицинский полис, если Вы в текущем или предшествующем году проходили медицинские исследования, покажите их медицинским работникам.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2 шаг - Проводится анкетирование, измерение роста и веса;измерение артериального давления; ЭКГ; флюорография легких; анализы крови(уровень холестерин, глюкозы);анализ кала на скрытую кровь(только в будни); маммография, смотровой кабинет(только в будни).Объём обследования значительно меняется от Вашего возраста.</w:t>
      </w:r>
    </w:p>
    <w:p w:rsidR="00F2450A" w:rsidRPr="00F2450A" w:rsidRDefault="00F2450A" w:rsidP="00F245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0A" w:rsidRPr="00F2450A" w:rsidRDefault="00F2450A" w:rsidP="00F2450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Порядок проведения  диспансеризации определенных групп взрослого населения 2020 год (ссылка для скачивания) : </w:t>
      </w:r>
      <w:hyperlink r:id="rId7" w:history="1">
        <w:r w:rsidRPr="00F2450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 УТВЕРЖДЕНИИ ПОРЯДКА ПРОВЕДЕНИЯ ПРОФИЛАКТИЧЕСКОГО МЕДИЦИНСКОГО ОСМОТРА И ДИСПАНСЕРИЗАЦИИ ОПРЕДЕЛЕННЫХ ГРУПП ВЗРОСЛОГО НАСЕЛЕНИЯ</w:t>
        </w:r>
      </w:hyperlink>
    </w:p>
    <w:p w:rsidR="00F2450A" w:rsidRPr="00F2450A" w:rsidRDefault="00F2450A" w:rsidP="00F245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0A" w:rsidRPr="00F2450A" w:rsidRDefault="00227F99" w:rsidP="00F2450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!/group/clinic_10374/service/963604/!/" w:history="1">
        <w:r w:rsidR="00F2450A" w:rsidRPr="00F2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Запись на диспансеризацию</w:t>
        </w:r>
      </w:hyperlink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Профилактический медицинский осмотр проводится ежегодно.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Диспансеризация и профилактический медицинский осмотр проводятся на основании: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Приказ Министерства здравоохранения Российской Федерации от 28.02.2019 № 108н "Об утверждении Правил обязательного медицинского страхования",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 Приказ Министерства здравоохранения Российской Федерации от 13.03.2019 № 124н "</w:t>
      </w:r>
      <w:hyperlink r:id="rId9" w:history="1">
        <w:r w:rsidRPr="00F2450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 УТВЕРЖДЕНИИ ПОРЯДКА ПРОВЕДЕНИЯ ПРОФИЛАКТИЧЕСКОГО МЕДИЦИНСКОГО ОСМОТРА И ДИСПАНСЕРИЗАЦИИ ОПРЕДЕЛЕННЫХ ГРУПП ВЗРОСЛОГО НАСЕЛЕНИЯ</w:t>
        </w:r>
      </w:hyperlink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",</w:t>
      </w:r>
      <w:r w:rsidRPr="00F24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3. Приказ Министерства здравоохранения Россий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ской Федерации от 29.03.2019 № 173н "Об утверждении порядка диспансерного наблюдения за взрослыми".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ближайшие 2 года планируется провести диспансеризацию и профилактический осмотр всех россиян, после чего для каждого жителя будет определена группа здоровья. Если у гражданина будет выявлено хроническое неинфекционное заболевание, то ему будет необходимо диспансерное наблюдение (т.е. периодический врачебный контроль за состоянием здоровья). Такие пациенты будут проходить медобследование несколько раз в год. Причем если такой пациент забудет об обследовании, то ему об этом напомнят работники медучреждения, а также представители страховой компании, выдавшей полис ОМС.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страховые компании работают с обращениями и жалобами граждан, а также помогают им в случае возникновения спорных ситуаций по организации диспансеризации и профмедосмотров.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Телефон горячей линии страховой компании СОГАЗ МЕД: +7(3952)260-559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Имеются льготные категории граждан, которые проходят диспансеризацию и профилактический медицинский осмотр несколько раз в год: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1.   Инвалидам ВОВ и инвалидам боевых действий, а также участникам ВОВ, ставшим инвалидами вследствие общего заболевания, трудового увечья или других причин;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   Лицам, награжденным знаком "Жителю блокадного Ленинграда" и признанным инвалидами вследствие общего заболевания, трудового увечья и других причин;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   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признанным инвалидами вследствие общего заболевания, трудового увечья и других причин.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Чтобы пройти диспансеризацию, необходимо: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1.   Иметь полис ОМС.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   Быть прикрепленным к поликлинике - в нее необходимо обратиться для прохождения диспансеризации.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этап диспансеризации включает в себя: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анкетирование в целях выявления жалоб, личного анамнеза, курения, потребления алкоголя, риска потребления наркотических средств и психотропных веществ, характера питания, физической активности, а также в целях 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антропометрию (измерение роста стоя, массы тела, окружности талии), расчет индекса массы тела;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измерение артериального давления;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определение уровня общего холестерина в крови (для граждан в возрасте до 85 лет);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общий анализ крови;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определение уровня глюкозы в крови натощак;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определение относительного сердечно-сосудистого риска у граждан в возрасте от 18 до 39 лет включительно, и абсолютного сердечно-сосудистого риска у граждан в возрасте от 42 до 64 лет включительно, не имеющих заболеваний, связанных с атеросклерозом, сахарного диабета второго типа и хронических болезней почек;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проведение индивидуального профилактического консультирования в отделении (кабинете) медицинской профилактики (центре здоровья, фельдшерском здравпункте или фельдшерско-акушерском пункте) для граждан в возрасте до 72 лет с высоким относительным и высоким и очень высоким абсолютным сердечно-сосудистым риском, и (или) ожирением, и (или) гиперхолестеринемией с уровнем общего холестерина 8 ммоль/л и более, и (или) курящих более 20 сигарет в день;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ЭКГ в покое в возрасте 35 лет и старше;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 осмотр фельдшером (акушеркой), взятие мазка с шейки матки на цитологическое исследование (для женщин в возрасте от 18 до 39 лет 1 раз в год)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флюорографию легких;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маммографию обеих молочных желез в двух проекциях (для женщин в возрасте 40 - 75 лет 1 раз в год);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фиброгастродуоденоскопию в возрасте 45 лет;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исследование кала на скрытую кровь иммунохимическим методом (для граждан в возрасте от 40 до 64 лет 1 раз в 2 года, от 65 до 75 лет включительно 1 раз в год);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определение простат-специфического антигена (ПСА) в крови (для мужчин в возрасте 45, 50, 55, 60 лет и 64 года);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измерение внутриглазного давления (для граждан в возрасте от 40 лет и старше);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прием (осмотр) врачом-терапевтом по завершении исследований первого этапа диспансеризации, включающий установление диагноза, определение группы 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диспансеризации;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Второй этап диспансеризации включает в себя: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Второй этап проводится, если выявлены патологические отклонения при обследовании гражданина на 1 этапе и дано направление врачом-терапевтом.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осмотр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75 лет и старше, не находящихся по этому поводу под 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диспансерным наблюдением);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дуплексное сканирование брахицефальных артерий (для мужчин в возрасте от 45 до 72 лет и женщин в возрасте от 54 до 72 лет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врачом-неврологом при впервые выявленном указании или подозрении на ранее перенесенное острое нарушение мозгового кровообращения для граждан в возрасте 75 - 90 лет, не находящихся по этому поводу под диспансерным наблюдением);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осмотр врачом-хирургом или врачом-урологом (для мужчин в возрасте 45, 50, 55, 60 лет и 64 года при повышении уровня простат-специфического антигена в крови);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осмотр врачом-хирургом или врачом-колопроктологом, включая проведение ректороманоскопии (при положительном анализе кала на скрытую кровь, для граждан в возрасте 40-75 лет при отягощенной 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наследственности по семейному аденоматозу, онкологическим заболеваниям колоректальной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колоректальной области);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колоноскопию (для граждан в случае подозрения на онкологическое заболевание толстой кишки по назначению врача-хирурга или врача-колопроктолога);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спирометрию (для граждан с подозрением на хроническое бронхо-легочное заболевание по результатам анкетирования, курящих по направлению врача-терапевта);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осмотр врачом-акушером-гинекологом (для женщин в возрасте от 18 до 39 лет включительно с выявленными патологическими изменениями по результатам цитологического исследования мазка с шейки матки и (или) маммографии);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осмотр врачом-оториноларингологом (для граждан </w:t>
      </w:r>
      <w:bookmarkStart w:id="1" w:name="_GoBack"/>
      <w:bookmarkEnd w:id="1"/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возрасте 65 лет и старше при наличии медицинских показаний по результатам анкетирования или осмотра врача-терапевта);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осмотр врачом-офтальмологом (для граждан в возрасте 40 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проведение индивидуального или группового углубленного профилактического консультирования в отделении медицинской профилактики для граждан: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с выявленным по результатам опроса (анкетирования) риском пагубного потребления алкоголя и (или) </w:t>
      </w: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потребления наркотических средств и психотропных веществ без назначения врача;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для всех граждан в возрасте 65 лет и старше в целях коррекции выявленных факторов риска и (или) профилактики старческой астении;</w:t>
      </w:r>
    </w:p>
    <w:p w:rsidR="00F2450A" w:rsidRPr="00F2450A" w:rsidRDefault="00F2450A" w:rsidP="00F2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A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осмотр врачом-терапевтом, по завершении исследований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наблюдения, а также направление граждан при наличии медицинских показаний на дополнительное обследование, не входящее в объем диспансеризации, для получения амбулаторной поликлинической помощи, стационарной, специализированной, в том числе высокотехнологичной, медицинской помощи или на санаторно-курортное лечение.</w:t>
      </w:r>
    </w:p>
    <w:p w:rsidR="00374522" w:rsidRDefault="00374522"/>
    <w:sectPr w:rsidR="00374522" w:rsidSect="005B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14134"/>
    <w:multiLevelType w:val="multilevel"/>
    <w:tmpl w:val="3F2A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624FE"/>
    <w:multiLevelType w:val="multilevel"/>
    <w:tmpl w:val="CF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7C"/>
    <w:rsid w:val="00227F99"/>
    <w:rsid w:val="00374522"/>
    <w:rsid w:val="005B0AFD"/>
    <w:rsid w:val="009073EF"/>
    <w:rsid w:val="0092657C"/>
    <w:rsid w:val="00F2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7595F-98DD-44A2-8DC2-CFF2A38E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FD"/>
  </w:style>
  <w:style w:type="paragraph" w:styleId="1">
    <w:name w:val="heading 1"/>
    <w:basedOn w:val="a"/>
    <w:link w:val="10"/>
    <w:uiPriority w:val="9"/>
    <w:qFormat/>
    <w:rsid w:val="00F24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4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50A"/>
    <w:rPr>
      <w:b/>
      <w:bCs/>
    </w:rPr>
  </w:style>
  <w:style w:type="character" w:styleId="a5">
    <w:name w:val="Hyperlink"/>
    <w:basedOn w:val="a0"/>
    <w:uiPriority w:val="99"/>
    <w:semiHidden/>
    <w:unhideWhenUsed/>
    <w:rsid w:val="00F24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8.is-mis.ru/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irkgb6.webtm.ru/files/uploads/feacd5493b8a7f61856662488234f96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8.is-mis.ru/p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irkgb6.webtm.ru/files/uploads/feacd5493b8a7f61856662488234f96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Камленок Никита Сергеевич</cp:lastModifiedBy>
  <cp:revision>2</cp:revision>
  <dcterms:created xsi:type="dcterms:W3CDTF">2025-05-06T00:41:00Z</dcterms:created>
  <dcterms:modified xsi:type="dcterms:W3CDTF">2025-05-06T00:41:00Z</dcterms:modified>
</cp:coreProperties>
</file>